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1B86A" w14:textId="77777777" w:rsidR="00C86132" w:rsidRDefault="00C86132" w:rsidP="00F74D0E">
      <w:pPr>
        <w:pStyle w:val="Default"/>
        <w:jc w:val="center"/>
        <w:rPr>
          <w:rFonts w:ascii="Century Gothic" w:hAnsi="Century Gothic"/>
          <w:b/>
          <w:bCs/>
          <w:sz w:val="22"/>
          <w:szCs w:val="22"/>
        </w:rPr>
      </w:pPr>
    </w:p>
    <w:p w14:paraId="0C7C8118" w14:textId="77777777" w:rsidR="005B7FE1" w:rsidRPr="00915E4A" w:rsidRDefault="005B7FE1" w:rsidP="00F74D0E">
      <w:pPr>
        <w:pStyle w:val="Default"/>
        <w:jc w:val="center"/>
        <w:rPr>
          <w:rFonts w:ascii="Century Gothic" w:hAnsi="Century Gothic"/>
          <w:b/>
          <w:bCs/>
          <w:sz w:val="22"/>
          <w:szCs w:val="22"/>
        </w:rPr>
      </w:pPr>
      <w:r w:rsidRPr="00915E4A">
        <w:rPr>
          <w:rFonts w:ascii="Century Gothic" w:hAnsi="Century Gothic"/>
          <w:b/>
          <w:bCs/>
          <w:sz w:val="22"/>
          <w:szCs w:val="22"/>
        </w:rPr>
        <w:t>ISTANZA DI MANIFESTAZIONE DI INTERESSE</w:t>
      </w:r>
    </w:p>
    <w:p w14:paraId="1F712D3E" w14:textId="77777777" w:rsidR="00A4675F" w:rsidRPr="00915E4A" w:rsidRDefault="00A4675F" w:rsidP="00915E4A">
      <w:pPr>
        <w:pStyle w:val="Default"/>
        <w:jc w:val="both"/>
        <w:rPr>
          <w:rFonts w:ascii="Century Gothic" w:hAnsi="Century Gothic"/>
          <w:b/>
          <w:bCs/>
          <w:sz w:val="22"/>
          <w:szCs w:val="22"/>
        </w:rPr>
      </w:pPr>
    </w:p>
    <w:p w14:paraId="53E16DDA" w14:textId="77777777" w:rsidR="00D4542B" w:rsidRPr="00C86132" w:rsidRDefault="00D4542B" w:rsidP="00C86132">
      <w:pPr>
        <w:widowControl w:val="0"/>
        <w:autoSpaceDE w:val="0"/>
        <w:autoSpaceDN w:val="0"/>
        <w:adjustRightInd w:val="0"/>
        <w:spacing w:line="276" w:lineRule="auto"/>
        <w:jc w:val="center"/>
        <w:rPr>
          <w:rFonts w:ascii="Century Gothic" w:eastAsia="Calibri" w:hAnsi="Century Gothic" w:cs="Bookman Old Style"/>
          <w:b/>
          <w:bCs/>
          <w:color w:val="000000"/>
        </w:rPr>
      </w:pPr>
      <w:r w:rsidRPr="00D4542B">
        <w:rPr>
          <w:rFonts w:ascii="Century Gothic" w:eastAsia="Calibri" w:hAnsi="Century Gothic" w:cs="Bookman Old Style"/>
          <w:b/>
          <w:bCs/>
          <w:color w:val="000000"/>
        </w:rPr>
        <w:t xml:space="preserve">PER L’ INDIVIDUAZIONE DI OPERATORI ECONOMICI DA INVITARE AD UNA PROCEDURA NEGOZIATA PER L’AFFIDAMENTO </w:t>
      </w:r>
      <w:r w:rsidR="00C86132">
        <w:rPr>
          <w:rFonts w:ascii="Century Gothic" w:eastAsia="Calibri" w:hAnsi="Century Gothic" w:cs="Bookman Old Style"/>
          <w:b/>
          <w:bCs/>
          <w:color w:val="000000"/>
        </w:rPr>
        <w:t xml:space="preserve">DEI </w:t>
      </w:r>
      <w:r w:rsidR="00C86132" w:rsidRPr="00C86132">
        <w:rPr>
          <w:rFonts w:ascii="Century Gothic" w:eastAsia="Calibri" w:hAnsi="Century Gothic" w:cs="Bookman Old Style"/>
          <w:b/>
          <w:bCs/>
          <w:color w:val="000000"/>
        </w:rPr>
        <w:t xml:space="preserve">LAVORI DI RISTRUTTURAZIONE DELLA NUOVA SEDE DELLA FONDAZIONE CMCC DI LECCE </w:t>
      </w:r>
      <w:r w:rsidR="00C31E2C">
        <w:rPr>
          <w:rFonts w:ascii="Century Gothic" w:eastAsia="Calibri" w:hAnsi="Century Gothic" w:cs="Bookman Old Style"/>
          <w:b/>
          <w:bCs/>
          <w:color w:val="000000"/>
        </w:rPr>
        <w:t>–</w:t>
      </w:r>
      <w:r w:rsidR="00C86132" w:rsidRPr="00C86132">
        <w:rPr>
          <w:rFonts w:ascii="Century Gothic" w:eastAsia="Calibri" w:hAnsi="Century Gothic" w:cs="Bookman Old Style"/>
          <w:b/>
          <w:bCs/>
          <w:color w:val="000000"/>
        </w:rPr>
        <w:t xml:space="preserve"> </w:t>
      </w:r>
      <w:r w:rsidR="00C31E2C">
        <w:rPr>
          <w:rFonts w:ascii="Century Gothic" w:eastAsia="Calibri" w:hAnsi="Century Gothic" w:cs="Bookman Old Style"/>
          <w:b/>
          <w:bCs/>
          <w:color w:val="000000"/>
        </w:rPr>
        <w:t>LAVORI PER IL RISPARMIO</w:t>
      </w:r>
      <w:r w:rsidR="00C86132" w:rsidRPr="00C86132">
        <w:rPr>
          <w:rFonts w:ascii="Century Gothic" w:eastAsia="Calibri" w:hAnsi="Century Gothic" w:cs="Bookman Old Style"/>
          <w:b/>
          <w:bCs/>
          <w:color w:val="000000"/>
        </w:rPr>
        <w:t xml:space="preserve"> ENERGETICO DELL’EDIFICIO</w:t>
      </w:r>
      <w:r w:rsidR="00C31E2C">
        <w:rPr>
          <w:rFonts w:ascii="Century Gothic" w:eastAsia="Calibri" w:hAnsi="Century Gothic" w:cs="Bookman Old Style"/>
          <w:b/>
          <w:bCs/>
          <w:color w:val="000000"/>
        </w:rPr>
        <w:t xml:space="preserve"> </w:t>
      </w:r>
      <w:r w:rsidR="00C86132" w:rsidRPr="00C86132">
        <w:rPr>
          <w:rFonts w:ascii="Century Gothic" w:eastAsia="Calibri" w:hAnsi="Century Gothic" w:cs="Bookman Old Style"/>
          <w:b/>
          <w:bCs/>
          <w:color w:val="000000"/>
        </w:rPr>
        <w:t>MEDIANTE LA SOSTITUZIONE DEGLI INFISSI ESTERNI</w:t>
      </w:r>
    </w:p>
    <w:p w14:paraId="0A40253B" w14:textId="77777777" w:rsidR="00D304A6" w:rsidRPr="00915E4A" w:rsidRDefault="00D304A6" w:rsidP="00915E4A">
      <w:pPr>
        <w:autoSpaceDE w:val="0"/>
        <w:autoSpaceDN w:val="0"/>
        <w:adjustRightInd w:val="0"/>
        <w:spacing w:after="0" w:line="240" w:lineRule="auto"/>
        <w:jc w:val="both"/>
        <w:rPr>
          <w:rFonts w:ascii="Century Gothic" w:hAnsi="Century Gothic" w:cstheme="minorHAnsi"/>
          <w:b/>
          <w:bCs/>
        </w:rPr>
      </w:pPr>
    </w:p>
    <w:p w14:paraId="59E10486" w14:textId="77777777" w:rsidR="00CE296D" w:rsidRPr="00915E4A" w:rsidRDefault="00BB6822"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Il/La sottoscritto/a ____________________________________</w:t>
      </w:r>
      <w:r w:rsidR="00D72F94" w:rsidRPr="00915E4A">
        <w:rPr>
          <w:rFonts w:ascii="Century Gothic" w:hAnsi="Century Gothic"/>
          <w:sz w:val="22"/>
          <w:szCs w:val="22"/>
        </w:rPr>
        <w:t>_</w:t>
      </w:r>
      <w:r w:rsidR="00C6213A" w:rsidRPr="00915E4A">
        <w:rPr>
          <w:rFonts w:ascii="Century Gothic" w:hAnsi="Century Gothic"/>
          <w:sz w:val="22"/>
          <w:szCs w:val="22"/>
        </w:rPr>
        <w:t>__________________________</w:t>
      </w:r>
    </w:p>
    <w:p w14:paraId="28777C72" w14:textId="77777777" w:rsidR="00635510" w:rsidRPr="00915E4A" w:rsidRDefault="00635510"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Luogo di nascita</w:t>
      </w:r>
      <w:r w:rsidR="00BB6822" w:rsidRPr="00915E4A">
        <w:rPr>
          <w:rFonts w:ascii="Century Gothic" w:hAnsi="Century Gothic"/>
          <w:sz w:val="22"/>
          <w:szCs w:val="22"/>
        </w:rPr>
        <w:t>___________________________</w:t>
      </w:r>
      <w:r w:rsidRPr="00915E4A">
        <w:rPr>
          <w:rFonts w:ascii="Century Gothic" w:hAnsi="Century Gothic"/>
          <w:sz w:val="22"/>
          <w:szCs w:val="22"/>
        </w:rPr>
        <w:t>____</w:t>
      </w:r>
      <w:r w:rsidR="00BB6822" w:rsidRPr="00915E4A">
        <w:rPr>
          <w:rFonts w:ascii="Century Gothic" w:hAnsi="Century Gothic"/>
          <w:sz w:val="22"/>
          <w:szCs w:val="22"/>
        </w:rPr>
        <w:t xml:space="preserve">_______ </w:t>
      </w:r>
      <w:r w:rsidRPr="00915E4A">
        <w:rPr>
          <w:rFonts w:ascii="Century Gothic" w:hAnsi="Century Gothic"/>
          <w:sz w:val="22"/>
          <w:szCs w:val="22"/>
        </w:rPr>
        <w:t>Data di nascita</w:t>
      </w:r>
      <w:r w:rsidR="00BB6822" w:rsidRPr="00915E4A">
        <w:rPr>
          <w:rFonts w:ascii="Century Gothic" w:hAnsi="Century Gothic"/>
          <w:sz w:val="22"/>
          <w:szCs w:val="22"/>
        </w:rPr>
        <w:t>_____</w:t>
      </w:r>
      <w:r w:rsidRPr="00915E4A">
        <w:rPr>
          <w:rFonts w:ascii="Century Gothic" w:hAnsi="Century Gothic"/>
          <w:sz w:val="22"/>
          <w:szCs w:val="22"/>
        </w:rPr>
        <w:t>___</w:t>
      </w:r>
      <w:r w:rsidR="00BB6822" w:rsidRPr="00915E4A">
        <w:rPr>
          <w:rFonts w:ascii="Century Gothic" w:hAnsi="Century Gothic"/>
          <w:sz w:val="22"/>
          <w:szCs w:val="22"/>
        </w:rPr>
        <w:t>_____</w:t>
      </w:r>
      <w:r w:rsidR="00D72F94" w:rsidRPr="00915E4A">
        <w:rPr>
          <w:rFonts w:ascii="Century Gothic" w:hAnsi="Century Gothic"/>
          <w:sz w:val="22"/>
          <w:szCs w:val="22"/>
        </w:rPr>
        <w:t>___</w:t>
      </w:r>
    </w:p>
    <w:p w14:paraId="0AEDED3F" w14:textId="77777777" w:rsidR="00C6213A" w:rsidRPr="00915E4A" w:rsidRDefault="00C6213A"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Codice fiscale __________________</w:t>
      </w:r>
      <w:r w:rsidR="00D72F94" w:rsidRPr="00915E4A">
        <w:rPr>
          <w:rFonts w:ascii="Century Gothic" w:hAnsi="Century Gothic"/>
          <w:sz w:val="22"/>
          <w:szCs w:val="22"/>
        </w:rPr>
        <w:t>_</w:t>
      </w:r>
      <w:r w:rsidRPr="00915E4A">
        <w:rPr>
          <w:rFonts w:ascii="Century Gothic" w:hAnsi="Century Gothic"/>
          <w:sz w:val="22"/>
          <w:szCs w:val="22"/>
        </w:rPr>
        <w:t>_________________________________________________</w:t>
      </w:r>
    </w:p>
    <w:p w14:paraId="64B33678" w14:textId="77777777" w:rsidR="00CE296D" w:rsidRPr="00915E4A" w:rsidRDefault="00C6213A"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Residente</w:t>
      </w:r>
      <w:r w:rsidR="00BB6822" w:rsidRPr="00915E4A">
        <w:rPr>
          <w:rFonts w:ascii="Century Gothic" w:hAnsi="Century Gothic"/>
          <w:sz w:val="22"/>
          <w:szCs w:val="22"/>
        </w:rPr>
        <w:t xml:space="preserve"> in _________________________ Prov. ____ CAP ______ Via ____</w:t>
      </w:r>
      <w:r w:rsidR="00CE296D" w:rsidRPr="00915E4A">
        <w:rPr>
          <w:rFonts w:ascii="Century Gothic" w:hAnsi="Century Gothic"/>
          <w:sz w:val="22"/>
          <w:szCs w:val="22"/>
        </w:rPr>
        <w:t>__</w:t>
      </w:r>
      <w:r w:rsidR="00BB6822" w:rsidRPr="00915E4A">
        <w:rPr>
          <w:rFonts w:ascii="Century Gothic" w:hAnsi="Century Gothic"/>
          <w:sz w:val="22"/>
          <w:szCs w:val="22"/>
        </w:rPr>
        <w:t>__</w:t>
      </w:r>
      <w:r w:rsidR="0072778C" w:rsidRPr="00915E4A">
        <w:rPr>
          <w:rFonts w:ascii="Century Gothic" w:hAnsi="Century Gothic"/>
          <w:sz w:val="22"/>
          <w:szCs w:val="22"/>
        </w:rPr>
        <w:t>_____</w:t>
      </w:r>
      <w:r w:rsidR="00BB6822" w:rsidRPr="00915E4A">
        <w:rPr>
          <w:rFonts w:ascii="Century Gothic" w:hAnsi="Century Gothic"/>
          <w:sz w:val="22"/>
          <w:szCs w:val="22"/>
        </w:rPr>
        <w:t>________</w:t>
      </w:r>
    </w:p>
    <w:p w14:paraId="4A3D765B" w14:textId="77777777" w:rsidR="00E81493" w:rsidRPr="00915E4A" w:rsidRDefault="00C6213A"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In</w:t>
      </w:r>
      <w:r w:rsidR="00BB6822" w:rsidRPr="00915E4A">
        <w:rPr>
          <w:rFonts w:ascii="Century Gothic" w:hAnsi="Century Gothic"/>
          <w:sz w:val="22"/>
          <w:szCs w:val="22"/>
        </w:rPr>
        <w:t xml:space="preserve"> qualità di legale </w:t>
      </w:r>
      <w:r w:rsidR="00AF68AE" w:rsidRPr="00915E4A">
        <w:rPr>
          <w:rFonts w:ascii="Century Gothic" w:hAnsi="Century Gothic"/>
          <w:sz w:val="22"/>
          <w:szCs w:val="22"/>
        </w:rPr>
        <w:t>rappresentante</w:t>
      </w:r>
      <w:r w:rsidR="00CD7AC6" w:rsidRPr="00915E4A">
        <w:rPr>
          <w:rStyle w:val="Rimandonotaapidipagina"/>
          <w:rFonts w:ascii="Century Gothic" w:hAnsi="Century Gothic"/>
          <w:sz w:val="22"/>
          <w:szCs w:val="22"/>
        </w:rPr>
        <w:footnoteReference w:id="1"/>
      </w:r>
      <w:r w:rsidR="00AF68AE" w:rsidRPr="00915E4A">
        <w:rPr>
          <w:rFonts w:ascii="Century Gothic" w:hAnsi="Century Gothic"/>
          <w:sz w:val="22"/>
          <w:szCs w:val="22"/>
        </w:rPr>
        <w:t xml:space="preserve"> </w:t>
      </w:r>
      <w:r w:rsidR="00BB6822" w:rsidRPr="00915E4A">
        <w:rPr>
          <w:rFonts w:ascii="Century Gothic" w:hAnsi="Century Gothic"/>
          <w:sz w:val="22"/>
          <w:szCs w:val="22"/>
        </w:rPr>
        <w:t>dell’Operatore economico _____________________________</w:t>
      </w:r>
      <w:r w:rsidR="00E81493" w:rsidRPr="00915E4A">
        <w:rPr>
          <w:rFonts w:ascii="Century Gothic" w:hAnsi="Century Gothic"/>
          <w:sz w:val="22"/>
          <w:szCs w:val="22"/>
        </w:rPr>
        <w:t>_</w:t>
      </w:r>
      <w:r w:rsidR="00BB6822" w:rsidRPr="00915E4A">
        <w:rPr>
          <w:rFonts w:ascii="Century Gothic" w:hAnsi="Century Gothic"/>
          <w:sz w:val="22"/>
          <w:szCs w:val="22"/>
        </w:rPr>
        <w:t>_______</w:t>
      </w:r>
      <w:r w:rsidR="0072778C" w:rsidRPr="00915E4A">
        <w:rPr>
          <w:rFonts w:ascii="Century Gothic" w:hAnsi="Century Gothic"/>
          <w:sz w:val="22"/>
          <w:szCs w:val="22"/>
        </w:rPr>
        <w:t>___________________________________________</w:t>
      </w:r>
    </w:p>
    <w:p w14:paraId="32F255F4" w14:textId="77777777" w:rsidR="00CE296D" w:rsidRPr="00915E4A" w:rsidRDefault="00C6213A"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Tipologia</w:t>
      </w:r>
      <w:r w:rsidR="00E81493" w:rsidRPr="00915E4A">
        <w:rPr>
          <w:rStyle w:val="Rimandonotaapidipagina"/>
          <w:rFonts w:ascii="Century Gothic" w:hAnsi="Century Gothic"/>
          <w:sz w:val="22"/>
          <w:szCs w:val="22"/>
        </w:rPr>
        <w:footnoteReference w:id="2"/>
      </w:r>
      <w:r w:rsidR="00BB6822" w:rsidRPr="00915E4A">
        <w:rPr>
          <w:rFonts w:ascii="Century Gothic" w:hAnsi="Century Gothic"/>
          <w:sz w:val="22"/>
          <w:szCs w:val="22"/>
        </w:rPr>
        <w:t xml:space="preserve"> _________________________</w:t>
      </w:r>
      <w:r w:rsidR="00CE296D" w:rsidRPr="00915E4A">
        <w:rPr>
          <w:rFonts w:ascii="Century Gothic" w:hAnsi="Century Gothic"/>
          <w:sz w:val="22"/>
          <w:szCs w:val="22"/>
        </w:rPr>
        <w:t>______________________________________________</w:t>
      </w:r>
    </w:p>
    <w:p w14:paraId="15D843C4" w14:textId="77777777" w:rsidR="00D72F94" w:rsidRPr="00915E4A" w:rsidRDefault="00C6213A"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Con</w:t>
      </w:r>
      <w:r w:rsidR="00BB6822" w:rsidRPr="00915E4A">
        <w:rPr>
          <w:rFonts w:ascii="Century Gothic" w:hAnsi="Century Gothic"/>
          <w:sz w:val="22"/>
          <w:szCs w:val="22"/>
        </w:rPr>
        <w:t xml:space="preserve"> sede legale in ___________________________________________ Prov. ____ CAP _______ </w:t>
      </w:r>
    </w:p>
    <w:p w14:paraId="24AC6CAE" w14:textId="77777777" w:rsidR="00C6213A" w:rsidRPr="00915E4A" w:rsidRDefault="00BB6822"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Via/Piazza _______________________________________________ Tel. __________________</w:t>
      </w:r>
      <w:r w:rsidR="00C6213A" w:rsidRPr="00915E4A">
        <w:rPr>
          <w:rFonts w:ascii="Century Gothic" w:hAnsi="Century Gothic"/>
          <w:sz w:val="22"/>
          <w:szCs w:val="22"/>
        </w:rPr>
        <w:t>_</w:t>
      </w:r>
      <w:r w:rsidRPr="00915E4A">
        <w:rPr>
          <w:rFonts w:ascii="Century Gothic" w:hAnsi="Century Gothic"/>
          <w:sz w:val="22"/>
          <w:szCs w:val="22"/>
        </w:rPr>
        <w:t xml:space="preserve">_ </w:t>
      </w:r>
    </w:p>
    <w:p w14:paraId="05D204B7" w14:textId="77777777" w:rsidR="00635510" w:rsidRPr="00915E4A" w:rsidRDefault="00BB6822"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Fax _______________________________ E-mail __________________________________</w:t>
      </w:r>
      <w:r w:rsidR="00C6213A" w:rsidRPr="00915E4A">
        <w:rPr>
          <w:rFonts w:ascii="Century Gothic" w:hAnsi="Century Gothic"/>
          <w:sz w:val="22"/>
          <w:szCs w:val="22"/>
        </w:rPr>
        <w:t>__</w:t>
      </w:r>
      <w:r w:rsidRPr="00915E4A">
        <w:rPr>
          <w:rFonts w:ascii="Century Gothic" w:hAnsi="Century Gothic"/>
          <w:sz w:val="22"/>
          <w:szCs w:val="22"/>
        </w:rPr>
        <w:t>___</w:t>
      </w:r>
    </w:p>
    <w:p w14:paraId="650B881E" w14:textId="77777777" w:rsidR="00E81493" w:rsidRPr="00915E4A" w:rsidRDefault="00BB6822"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PEC ________________</w:t>
      </w:r>
      <w:r w:rsidR="00D72F94" w:rsidRPr="00915E4A">
        <w:rPr>
          <w:rFonts w:ascii="Century Gothic" w:hAnsi="Century Gothic"/>
          <w:sz w:val="22"/>
          <w:szCs w:val="22"/>
        </w:rPr>
        <w:t>_</w:t>
      </w:r>
      <w:r w:rsidRPr="00915E4A">
        <w:rPr>
          <w:rFonts w:ascii="Century Gothic" w:hAnsi="Century Gothic"/>
          <w:sz w:val="22"/>
          <w:szCs w:val="22"/>
        </w:rPr>
        <w:t>________________________________________________</w:t>
      </w:r>
      <w:r w:rsidR="00C6213A" w:rsidRPr="00915E4A">
        <w:rPr>
          <w:rFonts w:ascii="Century Gothic" w:hAnsi="Century Gothic"/>
          <w:sz w:val="22"/>
          <w:szCs w:val="22"/>
        </w:rPr>
        <w:t>_________</w:t>
      </w:r>
      <w:r w:rsidRPr="00915E4A">
        <w:rPr>
          <w:rFonts w:ascii="Century Gothic" w:hAnsi="Century Gothic"/>
          <w:sz w:val="22"/>
          <w:szCs w:val="22"/>
        </w:rPr>
        <w:t xml:space="preserve">__ </w:t>
      </w:r>
    </w:p>
    <w:p w14:paraId="0671C41D" w14:textId="77777777" w:rsidR="00E81493" w:rsidRPr="00915E4A" w:rsidRDefault="00BB6822"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Codice fiscale _________________________________ P.IVA ______</w:t>
      </w:r>
      <w:r w:rsidR="00635510" w:rsidRPr="00915E4A">
        <w:rPr>
          <w:rFonts w:ascii="Century Gothic" w:hAnsi="Century Gothic"/>
          <w:sz w:val="22"/>
          <w:szCs w:val="22"/>
        </w:rPr>
        <w:t>_________</w:t>
      </w:r>
      <w:r w:rsidRPr="00915E4A">
        <w:rPr>
          <w:rFonts w:ascii="Century Gothic" w:hAnsi="Century Gothic"/>
          <w:sz w:val="22"/>
          <w:szCs w:val="22"/>
        </w:rPr>
        <w:t>__________</w:t>
      </w:r>
      <w:r w:rsidR="0072778C" w:rsidRPr="00915E4A">
        <w:rPr>
          <w:rFonts w:ascii="Century Gothic" w:hAnsi="Century Gothic"/>
          <w:sz w:val="22"/>
          <w:szCs w:val="22"/>
        </w:rPr>
        <w:t>_</w:t>
      </w:r>
      <w:r w:rsidRPr="00915E4A">
        <w:rPr>
          <w:rFonts w:ascii="Century Gothic" w:hAnsi="Century Gothic"/>
          <w:sz w:val="22"/>
          <w:szCs w:val="22"/>
        </w:rPr>
        <w:t>_</w:t>
      </w:r>
      <w:r w:rsidR="00C6213A" w:rsidRPr="00915E4A">
        <w:rPr>
          <w:rFonts w:ascii="Century Gothic" w:hAnsi="Century Gothic"/>
          <w:sz w:val="22"/>
          <w:szCs w:val="22"/>
        </w:rPr>
        <w:t>__</w:t>
      </w:r>
      <w:r w:rsidRPr="00915E4A">
        <w:rPr>
          <w:rFonts w:ascii="Century Gothic" w:hAnsi="Century Gothic"/>
          <w:sz w:val="22"/>
          <w:szCs w:val="22"/>
        </w:rPr>
        <w:t xml:space="preserve">_ </w:t>
      </w:r>
    </w:p>
    <w:p w14:paraId="557D3E83" w14:textId="77777777" w:rsidR="00D72F94" w:rsidRPr="00915E4A" w:rsidRDefault="00D64322"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Domicilio</w:t>
      </w:r>
      <w:r w:rsidR="008E3CC5" w:rsidRPr="00915E4A">
        <w:rPr>
          <w:rFonts w:ascii="Century Gothic" w:hAnsi="Century Gothic"/>
          <w:sz w:val="22"/>
          <w:szCs w:val="22"/>
        </w:rPr>
        <w:t xml:space="preserve"> eletto</w:t>
      </w:r>
      <w:r w:rsidR="00E81493" w:rsidRPr="00915E4A">
        <w:rPr>
          <w:rStyle w:val="Rimandonotaapidipagina"/>
          <w:rFonts w:ascii="Century Gothic" w:hAnsi="Century Gothic"/>
          <w:sz w:val="22"/>
          <w:szCs w:val="22"/>
        </w:rPr>
        <w:footnoteReference w:id="3"/>
      </w:r>
      <w:r w:rsidR="004C2B3D" w:rsidRPr="00915E4A">
        <w:rPr>
          <w:rFonts w:ascii="Century Gothic" w:hAnsi="Century Gothic"/>
          <w:sz w:val="22"/>
          <w:szCs w:val="22"/>
        </w:rPr>
        <w:t xml:space="preserve"> </w:t>
      </w:r>
      <w:r w:rsidR="00BB6822" w:rsidRPr="00915E4A">
        <w:rPr>
          <w:rFonts w:ascii="Century Gothic" w:hAnsi="Century Gothic"/>
          <w:sz w:val="22"/>
          <w:szCs w:val="22"/>
        </w:rPr>
        <w:t>in ________________________________________ Prov. ____ CAP _</w:t>
      </w:r>
      <w:r w:rsidR="00635510" w:rsidRPr="00915E4A">
        <w:rPr>
          <w:rFonts w:ascii="Century Gothic" w:hAnsi="Century Gothic"/>
          <w:sz w:val="22"/>
          <w:szCs w:val="22"/>
        </w:rPr>
        <w:t>____</w:t>
      </w:r>
      <w:r w:rsidR="00BB6822" w:rsidRPr="00915E4A">
        <w:rPr>
          <w:rFonts w:ascii="Century Gothic" w:hAnsi="Century Gothic"/>
          <w:sz w:val="22"/>
          <w:szCs w:val="22"/>
        </w:rPr>
        <w:t>_</w:t>
      </w:r>
      <w:r w:rsidR="0072778C" w:rsidRPr="00915E4A">
        <w:rPr>
          <w:rFonts w:ascii="Century Gothic" w:hAnsi="Century Gothic"/>
          <w:sz w:val="22"/>
          <w:szCs w:val="22"/>
        </w:rPr>
        <w:t>__</w:t>
      </w:r>
      <w:r w:rsidR="00D72F94" w:rsidRPr="00915E4A">
        <w:rPr>
          <w:rFonts w:ascii="Century Gothic" w:hAnsi="Century Gothic"/>
          <w:sz w:val="22"/>
          <w:szCs w:val="22"/>
        </w:rPr>
        <w:t>_</w:t>
      </w:r>
      <w:r w:rsidR="00BB6822" w:rsidRPr="00915E4A">
        <w:rPr>
          <w:rFonts w:ascii="Century Gothic" w:hAnsi="Century Gothic"/>
          <w:sz w:val="22"/>
          <w:szCs w:val="22"/>
        </w:rPr>
        <w:t xml:space="preserve">_ </w:t>
      </w:r>
    </w:p>
    <w:p w14:paraId="40D40759" w14:textId="77777777" w:rsidR="00C6213A" w:rsidRPr="00915E4A" w:rsidRDefault="00C6213A"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 xml:space="preserve">Via/Piazza __________________________________________________ Tel. ________________ </w:t>
      </w:r>
    </w:p>
    <w:p w14:paraId="212AC06B" w14:textId="77777777" w:rsidR="00C6213A" w:rsidRPr="00915E4A" w:rsidRDefault="00C6213A" w:rsidP="00915E4A">
      <w:pPr>
        <w:pStyle w:val="Default"/>
        <w:spacing w:line="360" w:lineRule="auto"/>
        <w:jc w:val="both"/>
        <w:rPr>
          <w:rFonts w:ascii="Century Gothic" w:hAnsi="Century Gothic"/>
          <w:sz w:val="22"/>
          <w:szCs w:val="22"/>
        </w:rPr>
      </w:pPr>
      <w:r w:rsidRPr="00915E4A">
        <w:rPr>
          <w:rFonts w:ascii="Century Gothic" w:hAnsi="Century Gothic"/>
          <w:sz w:val="22"/>
          <w:szCs w:val="22"/>
        </w:rPr>
        <w:t>Fax _______________________________ E-mail _______________</w:t>
      </w:r>
      <w:r w:rsidR="00D72F94" w:rsidRPr="00915E4A">
        <w:rPr>
          <w:rFonts w:ascii="Century Gothic" w:hAnsi="Century Gothic"/>
          <w:sz w:val="22"/>
          <w:szCs w:val="22"/>
        </w:rPr>
        <w:t>_</w:t>
      </w:r>
      <w:r w:rsidRPr="00915E4A">
        <w:rPr>
          <w:rFonts w:ascii="Century Gothic" w:hAnsi="Century Gothic"/>
          <w:sz w:val="22"/>
          <w:szCs w:val="22"/>
        </w:rPr>
        <w:t xml:space="preserve">________________________ PEC _____________________________________________________________________________ </w:t>
      </w:r>
    </w:p>
    <w:p w14:paraId="00248F9C" w14:textId="77777777" w:rsidR="00BB6822" w:rsidRPr="00915E4A" w:rsidRDefault="00BB6822" w:rsidP="00915E4A">
      <w:pPr>
        <w:pStyle w:val="Default"/>
        <w:jc w:val="both"/>
        <w:rPr>
          <w:rFonts w:ascii="Century Gothic" w:hAnsi="Century Gothic"/>
          <w:sz w:val="22"/>
          <w:szCs w:val="22"/>
        </w:rPr>
      </w:pPr>
      <w:r w:rsidRPr="00915E4A">
        <w:rPr>
          <w:rFonts w:ascii="Century Gothic" w:hAnsi="Century Gothic"/>
          <w:sz w:val="22"/>
          <w:szCs w:val="22"/>
        </w:rPr>
        <w:t xml:space="preserve"> </w:t>
      </w:r>
    </w:p>
    <w:p w14:paraId="15A5F2C5" w14:textId="77777777" w:rsidR="00BB6822" w:rsidRPr="00915E4A" w:rsidRDefault="00BB6822" w:rsidP="002A7BB4">
      <w:pPr>
        <w:pStyle w:val="Default"/>
        <w:spacing w:after="120"/>
        <w:jc w:val="center"/>
        <w:rPr>
          <w:rFonts w:ascii="Century Gothic" w:hAnsi="Century Gothic"/>
          <w:sz w:val="22"/>
          <w:szCs w:val="22"/>
        </w:rPr>
      </w:pPr>
      <w:r w:rsidRPr="00915E4A">
        <w:rPr>
          <w:rFonts w:ascii="Century Gothic" w:hAnsi="Century Gothic"/>
          <w:b/>
          <w:bCs/>
          <w:sz w:val="22"/>
          <w:szCs w:val="22"/>
        </w:rPr>
        <w:t>CHIEDE</w:t>
      </w:r>
    </w:p>
    <w:p w14:paraId="1A5F31A8" w14:textId="77777777" w:rsidR="00C86132" w:rsidRPr="0074074B" w:rsidRDefault="00E21F15" w:rsidP="00C86132">
      <w:pPr>
        <w:widowControl w:val="0"/>
        <w:autoSpaceDE w:val="0"/>
        <w:autoSpaceDN w:val="0"/>
        <w:adjustRightInd w:val="0"/>
        <w:spacing w:line="276" w:lineRule="auto"/>
        <w:jc w:val="both"/>
        <w:rPr>
          <w:rFonts w:cstheme="minorHAnsi"/>
          <w:b/>
          <w:bCs/>
        </w:rPr>
      </w:pPr>
      <w:r w:rsidRPr="00915E4A">
        <w:rPr>
          <w:rFonts w:ascii="Century Gothic" w:hAnsi="Century Gothic"/>
        </w:rPr>
        <w:t>Di</w:t>
      </w:r>
      <w:r w:rsidR="00BB6822" w:rsidRPr="00915E4A">
        <w:rPr>
          <w:rFonts w:ascii="Century Gothic" w:hAnsi="Century Gothic"/>
        </w:rPr>
        <w:t xml:space="preserve"> essere invitato alla </w:t>
      </w:r>
      <w:r w:rsidR="005B7FE1" w:rsidRPr="00915E4A">
        <w:rPr>
          <w:rFonts w:ascii="Century Gothic" w:hAnsi="Century Gothic"/>
        </w:rPr>
        <w:t>procedura negoziata</w:t>
      </w:r>
      <w:r w:rsidR="00C86132" w:rsidRPr="00C86132">
        <w:rPr>
          <w:rFonts w:ascii="Century Gothic" w:hAnsi="Century Gothic"/>
        </w:rPr>
        <w:t xml:space="preserve">, ai sensi dell’art.  1 comma 2) lettera b) del </w:t>
      </w:r>
      <w:proofErr w:type="gramStart"/>
      <w:r w:rsidR="00C86132" w:rsidRPr="00C86132">
        <w:rPr>
          <w:rFonts w:ascii="Century Gothic" w:hAnsi="Century Gothic"/>
        </w:rPr>
        <w:t>Decreto</w:t>
      </w:r>
      <w:ins w:id="0" w:author="Flavia Carnicelli" w:date="2020-10-07T10:09:00Z">
        <w:r w:rsidR="00C86132" w:rsidRPr="00C86132">
          <w:rPr>
            <w:rFonts w:ascii="Century Gothic" w:hAnsi="Century Gothic"/>
          </w:rPr>
          <w:t xml:space="preserve"> </w:t>
        </w:r>
      </w:ins>
      <w:r w:rsidR="00C86132" w:rsidRPr="00C86132">
        <w:rPr>
          <w:rFonts w:ascii="Century Gothic" w:hAnsi="Century Gothic"/>
        </w:rPr>
        <w:t>Legge</w:t>
      </w:r>
      <w:proofErr w:type="gramEnd"/>
      <w:r w:rsidR="00C86132" w:rsidRPr="00C86132">
        <w:rPr>
          <w:rFonts w:ascii="Century Gothic" w:hAnsi="Century Gothic"/>
        </w:rPr>
        <w:t xml:space="preserve"> n.76/2020 (DL Semplificazione) per l’affidamento dei lavori </w:t>
      </w:r>
      <w:r w:rsidR="00A30DD4">
        <w:rPr>
          <w:rFonts w:ascii="Century Gothic" w:hAnsi="Century Gothic"/>
        </w:rPr>
        <w:t xml:space="preserve">per il risparmio </w:t>
      </w:r>
      <w:r w:rsidR="00C86132" w:rsidRPr="00C86132">
        <w:rPr>
          <w:rFonts w:ascii="Century Gothic" w:hAnsi="Century Gothic"/>
        </w:rPr>
        <w:t>energetico della nuova sede della Fondazione CMCC di Lecce, mediante la sostituzione degli infissi esterni.</w:t>
      </w:r>
      <w:r w:rsidR="00C86132" w:rsidRPr="0074074B">
        <w:rPr>
          <w:rFonts w:cstheme="minorHAnsi"/>
          <w:b/>
          <w:bCs/>
          <w:color w:val="000000"/>
        </w:rPr>
        <w:t xml:space="preserve"> </w:t>
      </w:r>
    </w:p>
    <w:p w14:paraId="5100C3D1" w14:textId="77777777" w:rsidR="00082B23" w:rsidRPr="00D4542B" w:rsidRDefault="00082B23" w:rsidP="00915E4A">
      <w:pPr>
        <w:pStyle w:val="Default"/>
        <w:jc w:val="both"/>
        <w:rPr>
          <w:rFonts w:ascii="Century Gothic" w:hAnsi="Century Gothic"/>
          <w:b/>
          <w:iCs/>
          <w:sz w:val="22"/>
          <w:szCs w:val="22"/>
        </w:rPr>
      </w:pPr>
    </w:p>
    <w:p w14:paraId="25650765" w14:textId="77777777" w:rsidR="00C227AC" w:rsidRPr="00915E4A" w:rsidRDefault="00BB6822" w:rsidP="002A7BB4">
      <w:pPr>
        <w:spacing w:line="360" w:lineRule="auto"/>
        <w:jc w:val="both"/>
        <w:rPr>
          <w:rFonts w:ascii="Century Gothic" w:hAnsi="Century Gothic"/>
          <w:b/>
          <w:iCs/>
        </w:rPr>
      </w:pPr>
      <w:r w:rsidRPr="00915E4A">
        <w:rPr>
          <w:rFonts w:ascii="Century Gothic" w:hAnsi="Century Gothic"/>
          <w:b/>
          <w:iCs/>
        </w:rPr>
        <w:t xml:space="preserve">A tal fine, consapevole della responsabilità penale cui può andare incontro nel caso di affermazioni mendaci e delle relative sanzioni penali di cui all'art. 76 del D.P.R. 445/2000 </w:t>
      </w:r>
      <w:r w:rsidR="001C32A6" w:rsidRPr="00915E4A">
        <w:rPr>
          <w:rFonts w:ascii="Century Gothic" w:hAnsi="Century Gothic"/>
          <w:b/>
          <w:iCs/>
        </w:rPr>
        <w:t xml:space="preserve">e </w:t>
      </w:r>
      <w:r w:rsidR="001C32A6" w:rsidRPr="00915E4A">
        <w:rPr>
          <w:rFonts w:ascii="Century Gothic" w:hAnsi="Century Gothic"/>
          <w:b/>
          <w:iCs/>
        </w:rPr>
        <w:lastRenderedPageBreak/>
        <w:t xml:space="preserve">s.m.i. </w:t>
      </w:r>
      <w:r w:rsidRPr="00915E4A">
        <w:rPr>
          <w:rFonts w:ascii="Century Gothic" w:hAnsi="Century Gothic"/>
          <w:b/>
          <w:iCs/>
        </w:rPr>
        <w:t>nonché delle conseguenze amministrative di esclusione d</w:t>
      </w:r>
      <w:r w:rsidR="001A4620" w:rsidRPr="00915E4A">
        <w:rPr>
          <w:rFonts w:ascii="Century Gothic" w:hAnsi="Century Gothic"/>
          <w:b/>
          <w:iCs/>
        </w:rPr>
        <w:t>alle gare di cui al</w:t>
      </w:r>
      <w:r w:rsidR="0023130F" w:rsidRPr="00915E4A">
        <w:rPr>
          <w:rFonts w:ascii="Century Gothic" w:hAnsi="Century Gothic"/>
          <w:b/>
          <w:iCs/>
        </w:rPr>
        <w:t>l’art. 80 del</w:t>
      </w:r>
      <w:r w:rsidR="001A4620" w:rsidRPr="00915E4A">
        <w:rPr>
          <w:rFonts w:ascii="Century Gothic" w:hAnsi="Century Gothic"/>
          <w:b/>
          <w:iCs/>
        </w:rPr>
        <w:t xml:space="preserve"> </w:t>
      </w:r>
      <w:r w:rsidRPr="00915E4A">
        <w:rPr>
          <w:rFonts w:ascii="Century Gothic" w:hAnsi="Century Gothic"/>
          <w:b/>
          <w:iCs/>
        </w:rPr>
        <w:t>D.</w:t>
      </w:r>
      <w:r w:rsidR="004C7C24" w:rsidRPr="00915E4A">
        <w:rPr>
          <w:rFonts w:ascii="Century Gothic" w:hAnsi="Century Gothic"/>
          <w:b/>
          <w:iCs/>
        </w:rPr>
        <w:t xml:space="preserve"> </w:t>
      </w:r>
      <w:r w:rsidRPr="00915E4A">
        <w:rPr>
          <w:rFonts w:ascii="Century Gothic" w:hAnsi="Century Gothic"/>
          <w:b/>
          <w:iCs/>
        </w:rPr>
        <w:t xml:space="preserve">Lgs n. </w:t>
      </w:r>
      <w:r w:rsidR="001A4620" w:rsidRPr="00915E4A">
        <w:rPr>
          <w:rFonts w:ascii="Century Gothic" w:hAnsi="Century Gothic"/>
          <w:b/>
          <w:iCs/>
        </w:rPr>
        <w:t>50</w:t>
      </w:r>
      <w:r w:rsidRPr="00915E4A">
        <w:rPr>
          <w:rFonts w:ascii="Century Gothic" w:hAnsi="Century Gothic"/>
          <w:b/>
          <w:iCs/>
        </w:rPr>
        <w:t>/20</w:t>
      </w:r>
      <w:r w:rsidR="001A4620" w:rsidRPr="00915E4A">
        <w:rPr>
          <w:rFonts w:ascii="Century Gothic" w:hAnsi="Century Gothic"/>
          <w:b/>
          <w:iCs/>
        </w:rPr>
        <w:t>1</w:t>
      </w:r>
      <w:r w:rsidRPr="00915E4A">
        <w:rPr>
          <w:rFonts w:ascii="Century Gothic" w:hAnsi="Century Gothic"/>
          <w:b/>
          <w:iCs/>
        </w:rPr>
        <w:t>6</w:t>
      </w:r>
      <w:r w:rsidR="001C32A6" w:rsidRPr="00915E4A">
        <w:rPr>
          <w:rFonts w:ascii="Century Gothic" w:hAnsi="Century Gothic"/>
          <w:b/>
          <w:iCs/>
        </w:rPr>
        <w:t xml:space="preserve"> e s.m.i.</w:t>
      </w:r>
      <w:r w:rsidRPr="00915E4A">
        <w:rPr>
          <w:rFonts w:ascii="Century Gothic" w:hAnsi="Century Gothic"/>
          <w:b/>
          <w:iCs/>
        </w:rPr>
        <w:t>,</w:t>
      </w:r>
    </w:p>
    <w:p w14:paraId="2FD96AE9" w14:textId="77777777" w:rsidR="00BB6822" w:rsidRPr="00915E4A" w:rsidRDefault="00BB6822" w:rsidP="00915E4A">
      <w:pPr>
        <w:pStyle w:val="Default"/>
        <w:spacing w:after="120"/>
        <w:jc w:val="center"/>
        <w:rPr>
          <w:rFonts w:ascii="Century Gothic" w:hAnsi="Century Gothic"/>
          <w:sz w:val="22"/>
          <w:szCs w:val="22"/>
        </w:rPr>
      </w:pPr>
      <w:r w:rsidRPr="00915E4A">
        <w:rPr>
          <w:rFonts w:ascii="Century Gothic" w:hAnsi="Century Gothic"/>
          <w:b/>
          <w:bCs/>
          <w:sz w:val="22"/>
          <w:szCs w:val="22"/>
        </w:rPr>
        <w:t>DICHIARA</w:t>
      </w:r>
    </w:p>
    <w:p w14:paraId="42E72F7B" w14:textId="77777777" w:rsidR="00BB6822" w:rsidRPr="00915E4A" w:rsidRDefault="00BF0D60" w:rsidP="002A7BB4">
      <w:pPr>
        <w:pStyle w:val="Default"/>
        <w:numPr>
          <w:ilvl w:val="0"/>
          <w:numId w:val="1"/>
        </w:numPr>
        <w:spacing w:line="360" w:lineRule="auto"/>
        <w:jc w:val="both"/>
        <w:rPr>
          <w:rFonts w:ascii="Century Gothic" w:hAnsi="Century Gothic"/>
          <w:sz w:val="22"/>
          <w:szCs w:val="22"/>
        </w:rPr>
      </w:pPr>
      <w:r w:rsidRPr="00915E4A">
        <w:rPr>
          <w:rFonts w:ascii="Century Gothic" w:hAnsi="Century Gothic"/>
          <w:sz w:val="22"/>
          <w:szCs w:val="22"/>
        </w:rPr>
        <w:t>Di</w:t>
      </w:r>
      <w:r w:rsidR="00BB6822" w:rsidRPr="00915E4A">
        <w:rPr>
          <w:rFonts w:ascii="Century Gothic" w:hAnsi="Century Gothic"/>
          <w:sz w:val="22"/>
          <w:szCs w:val="22"/>
        </w:rPr>
        <w:t xml:space="preserve"> possedere i requisiti di ordine generale</w:t>
      </w:r>
      <w:r w:rsidRPr="00915E4A">
        <w:rPr>
          <w:rFonts w:ascii="Century Gothic" w:hAnsi="Century Gothic"/>
          <w:sz w:val="22"/>
          <w:szCs w:val="22"/>
        </w:rPr>
        <w:t>, come specificato</w:t>
      </w:r>
      <w:r w:rsidR="00BB6822" w:rsidRPr="00915E4A">
        <w:rPr>
          <w:rFonts w:ascii="Century Gothic" w:hAnsi="Century Gothic"/>
          <w:sz w:val="22"/>
          <w:szCs w:val="22"/>
        </w:rPr>
        <w:t xml:space="preserve"> all’art. </w:t>
      </w:r>
      <w:r w:rsidRPr="00915E4A">
        <w:rPr>
          <w:rFonts w:ascii="Century Gothic" w:hAnsi="Century Gothic"/>
          <w:sz w:val="22"/>
          <w:szCs w:val="22"/>
        </w:rPr>
        <w:t xml:space="preserve">80 </w:t>
      </w:r>
      <w:r w:rsidR="00BB6822" w:rsidRPr="00915E4A">
        <w:rPr>
          <w:rFonts w:ascii="Century Gothic" w:hAnsi="Century Gothic"/>
          <w:sz w:val="22"/>
          <w:szCs w:val="22"/>
        </w:rPr>
        <w:t>del D.</w:t>
      </w:r>
      <w:r w:rsidR="00622186" w:rsidRPr="00915E4A">
        <w:rPr>
          <w:rFonts w:ascii="Century Gothic" w:hAnsi="Century Gothic"/>
          <w:sz w:val="22"/>
          <w:szCs w:val="22"/>
        </w:rPr>
        <w:t xml:space="preserve"> </w:t>
      </w:r>
      <w:r w:rsidR="00BB6822" w:rsidRPr="00915E4A">
        <w:rPr>
          <w:rFonts w:ascii="Century Gothic" w:hAnsi="Century Gothic"/>
          <w:sz w:val="22"/>
          <w:szCs w:val="22"/>
        </w:rPr>
        <w:t xml:space="preserve">Lgs n. </w:t>
      </w:r>
      <w:r w:rsidRPr="00915E4A">
        <w:rPr>
          <w:rFonts w:ascii="Century Gothic" w:hAnsi="Century Gothic"/>
          <w:sz w:val="22"/>
          <w:szCs w:val="22"/>
        </w:rPr>
        <w:t>50</w:t>
      </w:r>
      <w:r w:rsidR="00BB6822" w:rsidRPr="00915E4A">
        <w:rPr>
          <w:rFonts w:ascii="Century Gothic" w:hAnsi="Century Gothic"/>
          <w:sz w:val="22"/>
          <w:szCs w:val="22"/>
        </w:rPr>
        <w:t>/20</w:t>
      </w:r>
      <w:r w:rsidRPr="00915E4A">
        <w:rPr>
          <w:rFonts w:ascii="Century Gothic" w:hAnsi="Century Gothic"/>
          <w:sz w:val="22"/>
          <w:szCs w:val="22"/>
        </w:rPr>
        <w:t>1</w:t>
      </w:r>
      <w:r w:rsidR="00BB6822" w:rsidRPr="00915E4A">
        <w:rPr>
          <w:rFonts w:ascii="Century Gothic" w:hAnsi="Century Gothic"/>
          <w:sz w:val="22"/>
          <w:szCs w:val="22"/>
        </w:rPr>
        <w:t>6</w:t>
      </w:r>
      <w:r w:rsidR="001C32A6" w:rsidRPr="00915E4A">
        <w:rPr>
          <w:rFonts w:ascii="Century Gothic" w:hAnsi="Century Gothic"/>
          <w:sz w:val="22"/>
          <w:szCs w:val="22"/>
        </w:rPr>
        <w:t xml:space="preserve"> e s.m.i.</w:t>
      </w:r>
      <w:r w:rsidR="00BB6822" w:rsidRPr="00915E4A">
        <w:rPr>
          <w:rFonts w:ascii="Century Gothic" w:hAnsi="Century Gothic"/>
          <w:sz w:val="22"/>
          <w:szCs w:val="22"/>
        </w:rPr>
        <w:t xml:space="preserve">; </w:t>
      </w:r>
    </w:p>
    <w:p w14:paraId="3A155C6C" w14:textId="77777777" w:rsidR="007F36AB" w:rsidRPr="007F36AB" w:rsidRDefault="00BF0D60" w:rsidP="001B5035">
      <w:pPr>
        <w:pStyle w:val="Default"/>
        <w:numPr>
          <w:ilvl w:val="0"/>
          <w:numId w:val="1"/>
        </w:numPr>
        <w:spacing w:after="120" w:line="360" w:lineRule="auto"/>
        <w:jc w:val="both"/>
        <w:rPr>
          <w:rFonts w:ascii="Century Gothic" w:hAnsi="Century Gothic"/>
          <w:sz w:val="22"/>
          <w:szCs w:val="22"/>
        </w:rPr>
      </w:pPr>
      <w:r w:rsidRPr="007F36AB">
        <w:rPr>
          <w:rFonts w:ascii="Century Gothic" w:hAnsi="Century Gothic"/>
          <w:sz w:val="22"/>
          <w:szCs w:val="22"/>
        </w:rPr>
        <w:t>Di</w:t>
      </w:r>
      <w:r w:rsidR="00BB6822" w:rsidRPr="007F36AB">
        <w:rPr>
          <w:rFonts w:ascii="Century Gothic" w:hAnsi="Century Gothic"/>
          <w:sz w:val="22"/>
          <w:szCs w:val="22"/>
        </w:rPr>
        <w:t xml:space="preserve"> possedere i requisiti di</w:t>
      </w:r>
      <w:r w:rsidR="007F36AB" w:rsidRPr="007F36AB">
        <w:rPr>
          <w:rFonts w:ascii="Century Gothic" w:hAnsi="Century Gothic"/>
          <w:sz w:val="22"/>
          <w:szCs w:val="22"/>
        </w:rPr>
        <w:t xml:space="preserve"> capacità economica e finanziaria e tecnica professionale</w:t>
      </w:r>
      <w:r w:rsidR="00C31E2C">
        <w:rPr>
          <w:rFonts w:ascii="Century Gothic" w:hAnsi="Century Gothic"/>
          <w:sz w:val="22"/>
          <w:szCs w:val="22"/>
        </w:rPr>
        <w:t>;</w:t>
      </w:r>
      <w:r w:rsidR="007F36AB" w:rsidRPr="007F36AB">
        <w:rPr>
          <w:rFonts w:ascii="Century Gothic" w:hAnsi="Century Gothic"/>
          <w:sz w:val="22"/>
          <w:szCs w:val="22"/>
        </w:rPr>
        <w:t xml:space="preserve"> in particolare l’operatore economico dovrà possedere l’attestazione di qualificazione rilasciata da una SOA, regolarmente autorizzata, in corso di validità, per l’esecuzione delle prestazioni di costruzione nelle categorie e nelle classifiche adeguate nelle seguenti lavorazioni, ai sensi dell’articolo 61 del D.P.R. 5 ottobre 2010, n. 207 e in conformità all’allegato «A» al citato Regolamento: </w:t>
      </w:r>
    </w:p>
    <w:p w14:paraId="608773CC" w14:textId="77777777" w:rsidR="007F36AB" w:rsidRPr="007F36AB" w:rsidRDefault="007F36AB" w:rsidP="007F36AB">
      <w:pPr>
        <w:pStyle w:val="Default"/>
        <w:numPr>
          <w:ilvl w:val="0"/>
          <w:numId w:val="12"/>
        </w:numPr>
        <w:spacing w:after="120"/>
        <w:jc w:val="both"/>
        <w:rPr>
          <w:rFonts w:ascii="Century Gothic" w:hAnsi="Century Gothic"/>
          <w:sz w:val="22"/>
          <w:szCs w:val="22"/>
        </w:rPr>
      </w:pPr>
      <w:r w:rsidRPr="007F36AB">
        <w:rPr>
          <w:rFonts w:ascii="Century Gothic" w:hAnsi="Century Gothic"/>
          <w:sz w:val="22"/>
          <w:szCs w:val="22"/>
        </w:rPr>
        <w:t xml:space="preserve">Categoria OS 6 – finiture di opere generali, nella classifica II, a qualificazione non obbligatoria. </w:t>
      </w:r>
    </w:p>
    <w:p w14:paraId="2D4DF7BF" w14:textId="531F52BE" w:rsidR="00A53737" w:rsidRPr="00A53737" w:rsidRDefault="00BF0D60" w:rsidP="00A53737">
      <w:pPr>
        <w:pStyle w:val="Default"/>
        <w:numPr>
          <w:ilvl w:val="0"/>
          <w:numId w:val="1"/>
        </w:numPr>
        <w:spacing w:line="360" w:lineRule="auto"/>
        <w:jc w:val="both"/>
        <w:rPr>
          <w:rFonts w:ascii="Century Gothic" w:hAnsi="Century Gothic"/>
          <w:sz w:val="22"/>
          <w:szCs w:val="22"/>
        </w:rPr>
      </w:pPr>
      <w:r w:rsidRPr="00915E4A">
        <w:rPr>
          <w:rFonts w:ascii="Century Gothic" w:hAnsi="Century Gothic"/>
          <w:sz w:val="22"/>
          <w:szCs w:val="22"/>
        </w:rPr>
        <w:t>Di</w:t>
      </w:r>
      <w:r w:rsidR="00BB6822" w:rsidRPr="00915E4A">
        <w:rPr>
          <w:rFonts w:ascii="Century Gothic" w:hAnsi="Century Gothic"/>
          <w:sz w:val="22"/>
          <w:szCs w:val="22"/>
        </w:rPr>
        <w:t xml:space="preserve"> acconsentire al trattamento dei dati personali trasmessi, anche con strumenti informatici, nel rispetto della disciplina dettata dal</w:t>
      </w:r>
      <w:r w:rsidR="005B7FE1" w:rsidRPr="00915E4A">
        <w:rPr>
          <w:rFonts w:ascii="Century Gothic" w:hAnsi="Century Gothic"/>
          <w:sz w:val="22"/>
          <w:szCs w:val="22"/>
        </w:rPr>
        <w:t>l’art. 13 del</w:t>
      </w:r>
      <w:r w:rsidR="00BB6822" w:rsidRPr="00915E4A">
        <w:rPr>
          <w:rFonts w:ascii="Century Gothic" w:hAnsi="Century Gothic"/>
          <w:sz w:val="22"/>
          <w:szCs w:val="22"/>
        </w:rPr>
        <w:t xml:space="preserve"> D.</w:t>
      </w:r>
      <w:r w:rsidR="00E714C4" w:rsidRPr="00915E4A">
        <w:rPr>
          <w:rFonts w:ascii="Century Gothic" w:hAnsi="Century Gothic"/>
          <w:sz w:val="22"/>
          <w:szCs w:val="22"/>
        </w:rPr>
        <w:t xml:space="preserve"> </w:t>
      </w:r>
      <w:r w:rsidR="00BB6822" w:rsidRPr="00915E4A">
        <w:rPr>
          <w:rFonts w:ascii="Century Gothic" w:hAnsi="Century Gothic"/>
          <w:sz w:val="22"/>
          <w:szCs w:val="22"/>
        </w:rPr>
        <w:t>Lgs n. 196/2003</w:t>
      </w:r>
      <w:r w:rsidR="001C32A6" w:rsidRPr="00915E4A">
        <w:rPr>
          <w:rFonts w:ascii="Century Gothic" w:hAnsi="Century Gothic"/>
          <w:sz w:val="22"/>
          <w:szCs w:val="22"/>
        </w:rPr>
        <w:t xml:space="preserve"> </w:t>
      </w:r>
      <w:r w:rsidR="005B7FE1" w:rsidRPr="00915E4A">
        <w:rPr>
          <w:rFonts w:ascii="Century Gothic" w:hAnsi="Century Gothic"/>
          <w:sz w:val="22"/>
          <w:szCs w:val="22"/>
        </w:rPr>
        <w:t>(c.d. “Codice Privacy”) e dell’art. 13</w:t>
      </w:r>
      <w:r w:rsidR="001F7E01" w:rsidRPr="00915E4A">
        <w:rPr>
          <w:rFonts w:ascii="Century Gothic" w:hAnsi="Century Gothic"/>
          <w:sz w:val="22"/>
          <w:szCs w:val="22"/>
        </w:rPr>
        <w:t xml:space="preserve"> del Regolamento UE n° 2016/679 (c.d. “GDPR”), </w:t>
      </w:r>
      <w:r w:rsidR="00A53737" w:rsidRPr="00A53737">
        <w:rPr>
          <w:rFonts w:ascii="Century Gothic" w:hAnsi="Century Gothic"/>
          <w:sz w:val="22"/>
          <w:szCs w:val="22"/>
        </w:rPr>
        <w:t>esclusivamente per le finalità dettate dalla presente manifestazione di interesse. In particolare, ai sensi e per gli effetti dell’Articolo 13 del Regolamento (UE) 2016/679 del Parlamento Europeo e del Consiglio del 27 aprile 2016, relativo alla protezione delle persone fisiche con riguardo al trattamento dei dati personali, nonché alla libera circolazione di tali dati, si informa che CMCC, in qualità di Titolare del trattamento, tratta i dati personali forniti per iscritto, (e-mail/</w:t>
      </w:r>
      <w:proofErr w:type="spellStart"/>
      <w:r w:rsidR="00A53737" w:rsidRPr="00A53737">
        <w:rPr>
          <w:rFonts w:ascii="Century Gothic" w:hAnsi="Century Gothic"/>
          <w:sz w:val="22"/>
          <w:szCs w:val="22"/>
        </w:rPr>
        <w:t>pec</w:t>
      </w:r>
      <w:proofErr w:type="spellEnd"/>
      <w:r w:rsidR="00A53737" w:rsidRPr="00A53737">
        <w:rPr>
          <w:rFonts w:ascii="Century Gothic" w:hAnsi="Century Gothic"/>
          <w:sz w:val="22"/>
          <w:szCs w:val="22"/>
        </w:rPr>
        <w:t>) o verbalmente e liberamente comunicati (Art. 13.1.a Regolamento 679/2016/UE). CMCC garantisce che il trattamento dei dati personali si svolga nel rispetto dei diritti e delle libertà fondamentali, nonché della dignità dell’Interessato, con particolare riferimento alla riservatezza, all'identità personale e al diritto alla protezione dei dati personali. Per quanto riguarda la documentazione gestita tramite TUTTOGARE il responsabile del trattamento dei dati è il gestore del sistema stesso che cura gli adempimenti in ordine alla operatività dei processi di accesso e di utilizzo dei sistemi</w:t>
      </w:r>
      <w:r w:rsidR="00A53737">
        <w:rPr>
          <w:rFonts w:ascii="Century Gothic" w:hAnsi="Century Gothic"/>
          <w:sz w:val="22"/>
          <w:szCs w:val="22"/>
        </w:rPr>
        <w:t xml:space="preserve"> </w:t>
      </w:r>
      <w:r w:rsidR="00A53737" w:rsidRPr="00A53737">
        <w:rPr>
          <w:rFonts w:ascii="Century Gothic" w:hAnsi="Century Gothic"/>
          <w:sz w:val="22"/>
          <w:szCs w:val="22"/>
        </w:rPr>
        <w:t>informatici.</w:t>
      </w:r>
    </w:p>
    <w:p w14:paraId="3F1C1A20" w14:textId="77777777" w:rsidR="00A53737" w:rsidRPr="00A30DD4" w:rsidRDefault="00A53737" w:rsidP="00A53737">
      <w:pPr>
        <w:pStyle w:val="Default"/>
        <w:spacing w:line="360" w:lineRule="auto"/>
        <w:ind w:left="360"/>
        <w:jc w:val="both"/>
        <w:rPr>
          <w:rFonts w:ascii="Century Gothic" w:hAnsi="Century Gothic"/>
          <w:sz w:val="22"/>
          <w:szCs w:val="22"/>
          <w:highlight w:val="yellow"/>
        </w:rPr>
      </w:pPr>
    </w:p>
    <w:p w14:paraId="071E77A8" w14:textId="77777777" w:rsidR="00BB6822" w:rsidRPr="00915E4A" w:rsidRDefault="00BF0D60" w:rsidP="00915E4A">
      <w:pPr>
        <w:pStyle w:val="Default"/>
        <w:tabs>
          <w:tab w:val="left" w:pos="6540"/>
        </w:tabs>
        <w:spacing w:line="276" w:lineRule="auto"/>
        <w:jc w:val="both"/>
        <w:rPr>
          <w:rFonts w:ascii="Century Gothic" w:hAnsi="Century Gothic"/>
          <w:sz w:val="22"/>
          <w:szCs w:val="22"/>
        </w:rPr>
      </w:pPr>
      <w:r w:rsidRPr="00915E4A">
        <w:rPr>
          <w:rFonts w:ascii="Century Gothic" w:hAnsi="Century Gothic"/>
          <w:sz w:val="22"/>
          <w:szCs w:val="22"/>
        </w:rPr>
        <w:tab/>
      </w:r>
    </w:p>
    <w:p w14:paraId="36E10986" w14:textId="77777777" w:rsidR="00BB4E10" w:rsidRPr="00915E4A" w:rsidRDefault="00BB4E10" w:rsidP="00915E4A">
      <w:pPr>
        <w:pStyle w:val="Default"/>
        <w:spacing w:line="276" w:lineRule="auto"/>
        <w:jc w:val="both"/>
        <w:rPr>
          <w:rFonts w:ascii="Century Gothic" w:hAnsi="Century Gothic"/>
          <w:sz w:val="22"/>
          <w:szCs w:val="22"/>
        </w:rPr>
      </w:pPr>
    </w:p>
    <w:p w14:paraId="72373AEF" w14:textId="77777777" w:rsidR="00BB6822" w:rsidRPr="00915E4A" w:rsidRDefault="00BB6822" w:rsidP="00915E4A">
      <w:pPr>
        <w:pStyle w:val="Default"/>
        <w:spacing w:line="276" w:lineRule="auto"/>
        <w:jc w:val="both"/>
        <w:rPr>
          <w:rFonts w:ascii="Century Gothic" w:hAnsi="Century Gothic"/>
          <w:sz w:val="22"/>
          <w:szCs w:val="22"/>
        </w:rPr>
      </w:pPr>
      <w:r w:rsidRPr="00915E4A">
        <w:rPr>
          <w:rFonts w:ascii="Century Gothic" w:hAnsi="Century Gothic"/>
          <w:sz w:val="22"/>
          <w:szCs w:val="22"/>
        </w:rPr>
        <w:t xml:space="preserve">Luogo e data_________________________ </w:t>
      </w:r>
    </w:p>
    <w:p w14:paraId="4BDCDA2F" w14:textId="77777777" w:rsidR="00E714C4" w:rsidRPr="00915E4A" w:rsidRDefault="00915E4A" w:rsidP="00915E4A">
      <w:pPr>
        <w:pStyle w:val="Default"/>
        <w:spacing w:line="276" w:lineRule="auto"/>
        <w:ind w:left="3540" w:firstLine="708"/>
        <w:jc w:val="both"/>
        <w:rPr>
          <w:rFonts w:ascii="Century Gothic" w:hAnsi="Century Gothic"/>
          <w:sz w:val="22"/>
          <w:szCs w:val="22"/>
        </w:rPr>
      </w:pPr>
      <w:r>
        <w:rPr>
          <w:rFonts w:ascii="Century Gothic" w:hAnsi="Century Gothic"/>
          <w:sz w:val="22"/>
          <w:szCs w:val="22"/>
        </w:rPr>
        <w:t xml:space="preserve">                            </w:t>
      </w:r>
      <w:r w:rsidR="001F7E01" w:rsidRPr="00915E4A">
        <w:rPr>
          <w:rFonts w:ascii="Century Gothic" w:hAnsi="Century Gothic"/>
          <w:sz w:val="22"/>
          <w:szCs w:val="22"/>
        </w:rPr>
        <w:t xml:space="preserve">Il </w:t>
      </w:r>
      <w:r w:rsidR="004E60CE" w:rsidRPr="00915E4A">
        <w:rPr>
          <w:rFonts w:ascii="Century Gothic" w:hAnsi="Century Gothic"/>
          <w:sz w:val="22"/>
          <w:szCs w:val="22"/>
        </w:rPr>
        <w:t>Legale Rappresentante</w:t>
      </w:r>
      <w:r w:rsidR="00170038" w:rsidRPr="00915E4A">
        <w:rPr>
          <w:rStyle w:val="Rimandonotaapidipagina"/>
          <w:rFonts w:ascii="Century Gothic" w:hAnsi="Century Gothic"/>
          <w:sz w:val="22"/>
          <w:szCs w:val="22"/>
        </w:rPr>
        <w:footnoteReference w:id="4"/>
      </w:r>
    </w:p>
    <w:sectPr w:rsidR="00E714C4" w:rsidRPr="00915E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3742F" w14:textId="77777777" w:rsidR="003E7590" w:rsidRDefault="003E7590" w:rsidP="00E81493">
      <w:pPr>
        <w:spacing w:after="0" w:line="240" w:lineRule="auto"/>
      </w:pPr>
      <w:r>
        <w:separator/>
      </w:r>
    </w:p>
  </w:endnote>
  <w:endnote w:type="continuationSeparator" w:id="0">
    <w:p w14:paraId="51DAF307" w14:textId="77777777" w:rsidR="003E7590" w:rsidRDefault="003E7590" w:rsidP="00E8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61618" w14:textId="77777777" w:rsidR="003E7590" w:rsidRDefault="003E7590" w:rsidP="00E81493">
      <w:pPr>
        <w:spacing w:after="0" w:line="240" w:lineRule="auto"/>
      </w:pPr>
      <w:r>
        <w:separator/>
      </w:r>
    </w:p>
  </w:footnote>
  <w:footnote w:type="continuationSeparator" w:id="0">
    <w:p w14:paraId="182066D4" w14:textId="77777777" w:rsidR="003E7590" w:rsidRDefault="003E7590" w:rsidP="00E81493">
      <w:pPr>
        <w:spacing w:after="0" w:line="240" w:lineRule="auto"/>
      </w:pPr>
      <w:r>
        <w:continuationSeparator/>
      </w:r>
    </w:p>
  </w:footnote>
  <w:footnote w:id="1">
    <w:p w14:paraId="7278B22E" w14:textId="77777777" w:rsidR="00CD7AC6" w:rsidRDefault="00CD7AC6" w:rsidP="00CD7AC6">
      <w:pPr>
        <w:pStyle w:val="Testonotaapidipagina"/>
        <w:jc w:val="both"/>
      </w:pPr>
      <w:r>
        <w:rPr>
          <w:rStyle w:val="Rimandonotaapidipagina"/>
        </w:rPr>
        <w:footnoteRef/>
      </w:r>
      <w:r w:rsidR="006F2B66">
        <w:t xml:space="preserve"> L’istanza</w:t>
      </w:r>
      <w:r w:rsidRPr="00CD7AC6">
        <w:t xml:space="preserve"> può essere sottoscritta anche da un procuratore del legale rappresentante ed in tal caso va allegata copia conforme all’originale della relativa procura.</w:t>
      </w:r>
    </w:p>
  </w:footnote>
  <w:footnote w:id="2">
    <w:p w14:paraId="1B587A03" w14:textId="77777777" w:rsidR="00E81493" w:rsidRDefault="00E81493">
      <w:pPr>
        <w:pStyle w:val="Testonotaapidipagina"/>
      </w:pPr>
      <w:r>
        <w:rPr>
          <w:rStyle w:val="Rimandonotaapidipagina"/>
        </w:rPr>
        <w:footnoteRef/>
      </w:r>
      <w:r>
        <w:t xml:space="preserve"> Impresa, Società, raggruppamento, Consorzio, Cooperativa, ecc.</w:t>
      </w:r>
    </w:p>
  </w:footnote>
  <w:footnote w:id="3">
    <w:p w14:paraId="2C4D7CC3" w14:textId="77777777" w:rsidR="00E81493" w:rsidRDefault="00E81493">
      <w:pPr>
        <w:pStyle w:val="Testonotaapidipagina"/>
      </w:pPr>
      <w:r>
        <w:rPr>
          <w:rStyle w:val="Rimandonotaapidipagina"/>
        </w:rPr>
        <w:footnoteRef/>
      </w:r>
      <w:r>
        <w:t xml:space="preserve"> In caso di Operatore pluri-soggettivo, l’elezione del domicilio è richiesta al solo capogruppo/mandatario.</w:t>
      </w:r>
    </w:p>
  </w:footnote>
  <w:footnote w:id="4">
    <w:p w14:paraId="33B81D1B" w14:textId="77777777" w:rsidR="00BB71DD" w:rsidRDefault="00170038" w:rsidP="003E1ACD">
      <w:pPr>
        <w:pStyle w:val="Default"/>
        <w:jc w:val="both"/>
        <w:rPr>
          <w:rFonts w:asciiTheme="minorHAnsi" w:hAnsiTheme="minorHAnsi"/>
          <w:color w:val="auto"/>
          <w:sz w:val="20"/>
          <w:szCs w:val="20"/>
        </w:rPr>
      </w:pPr>
      <w:r>
        <w:rPr>
          <w:rStyle w:val="Rimandonotaapidipagina"/>
        </w:rPr>
        <w:footnoteRef/>
      </w:r>
      <w:r>
        <w:t xml:space="preserve"> </w:t>
      </w:r>
      <w:r w:rsidR="003E1ACD" w:rsidRPr="00BB71DD">
        <w:rPr>
          <w:rFonts w:asciiTheme="minorHAnsi" w:hAnsiTheme="minorHAnsi"/>
          <w:color w:val="auto"/>
          <w:sz w:val="20"/>
          <w:szCs w:val="20"/>
        </w:rPr>
        <w:t>La presente istanza dovrà essere</w:t>
      </w:r>
      <w:r w:rsidR="00BB71DD">
        <w:rPr>
          <w:rFonts w:asciiTheme="minorHAnsi" w:hAnsiTheme="minorHAnsi"/>
          <w:color w:val="auto"/>
          <w:sz w:val="20"/>
          <w:szCs w:val="20"/>
        </w:rPr>
        <w:t>:</w:t>
      </w:r>
    </w:p>
    <w:p w14:paraId="39416D99" w14:textId="77777777" w:rsidR="003E1ACD" w:rsidRPr="00C400B6" w:rsidRDefault="00BB71DD" w:rsidP="003E1ACD">
      <w:pPr>
        <w:pStyle w:val="Default"/>
        <w:jc w:val="both"/>
        <w:rPr>
          <w:rFonts w:asciiTheme="minorHAnsi" w:hAnsiTheme="minorHAnsi"/>
          <w:b/>
          <w:color w:val="auto"/>
          <w:sz w:val="20"/>
          <w:szCs w:val="20"/>
        </w:rPr>
      </w:pPr>
      <w:r w:rsidRPr="00C400B6">
        <w:rPr>
          <w:rFonts w:asciiTheme="minorHAnsi" w:hAnsiTheme="minorHAnsi"/>
          <w:b/>
          <w:color w:val="auto"/>
          <w:sz w:val="20"/>
          <w:szCs w:val="20"/>
        </w:rPr>
        <w:t>REDATTA</w:t>
      </w:r>
    </w:p>
    <w:p w14:paraId="1E1669CA" w14:textId="77777777" w:rsidR="003E1ACD" w:rsidRPr="00BB71DD" w:rsidRDefault="003E1ACD" w:rsidP="003E1ACD">
      <w:pPr>
        <w:pStyle w:val="Default"/>
        <w:numPr>
          <w:ilvl w:val="0"/>
          <w:numId w:val="9"/>
        </w:numPr>
        <w:jc w:val="both"/>
        <w:rPr>
          <w:rFonts w:asciiTheme="minorHAnsi" w:hAnsiTheme="minorHAnsi"/>
          <w:color w:val="auto"/>
          <w:sz w:val="20"/>
          <w:szCs w:val="20"/>
        </w:rPr>
      </w:pPr>
      <w:r w:rsidRPr="00BB71DD">
        <w:rPr>
          <w:rFonts w:asciiTheme="minorHAnsi" w:hAnsiTheme="minorHAnsi"/>
          <w:color w:val="auto"/>
          <w:sz w:val="20"/>
          <w:szCs w:val="20"/>
        </w:rPr>
        <w:t>Dal legale rappresentante</w:t>
      </w:r>
      <w:r w:rsidR="00AF68AE">
        <w:rPr>
          <w:rFonts w:asciiTheme="minorHAnsi" w:hAnsiTheme="minorHAnsi"/>
          <w:color w:val="auto"/>
          <w:sz w:val="20"/>
          <w:szCs w:val="20"/>
        </w:rPr>
        <w:t xml:space="preserve"> </w:t>
      </w:r>
      <w:r w:rsidRPr="00BB71DD">
        <w:rPr>
          <w:rFonts w:asciiTheme="minorHAnsi" w:hAnsiTheme="minorHAnsi"/>
          <w:color w:val="auto"/>
          <w:sz w:val="20"/>
          <w:szCs w:val="20"/>
        </w:rPr>
        <w:t>dell’Operatore economico singolo;</w:t>
      </w:r>
    </w:p>
    <w:p w14:paraId="5CE530BD" w14:textId="77777777" w:rsidR="003E1ACD" w:rsidRPr="00BB71DD" w:rsidRDefault="003E1ACD" w:rsidP="003E1ACD">
      <w:pPr>
        <w:pStyle w:val="Default"/>
        <w:numPr>
          <w:ilvl w:val="0"/>
          <w:numId w:val="9"/>
        </w:numPr>
        <w:jc w:val="both"/>
        <w:rPr>
          <w:rFonts w:asciiTheme="minorHAnsi" w:hAnsiTheme="minorHAnsi"/>
          <w:color w:val="auto"/>
          <w:sz w:val="20"/>
          <w:szCs w:val="20"/>
        </w:rPr>
      </w:pPr>
      <w:r w:rsidRPr="00BB71DD">
        <w:rPr>
          <w:sz w:val="20"/>
          <w:szCs w:val="20"/>
        </w:rPr>
        <w:t>Dal</w:t>
      </w:r>
      <w:r w:rsidRPr="003E1ACD">
        <w:rPr>
          <w:sz w:val="20"/>
          <w:szCs w:val="20"/>
        </w:rPr>
        <w:t xml:space="preserve"> legale rappresentante</w:t>
      </w:r>
      <w:r w:rsidR="00AF68AE">
        <w:rPr>
          <w:sz w:val="20"/>
          <w:szCs w:val="20"/>
        </w:rPr>
        <w:t xml:space="preserve"> </w:t>
      </w:r>
      <w:r w:rsidRPr="003E1ACD">
        <w:rPr>
          <w:sz w:val="20"/>
          <w:szCs w:val="20"/>
        </w:rPr>
        <w:t xml:space="preserve">dell’operatore capogruppo, se trattasi di Raggruppamento temporaneo, Consorzio ordinario, GEIE </w:t>
      </w:r>
      <w:r w:rsidRPr="003E1ACD">
        <w:rPr>
          <w:bCs/>
          <w:sz w:val="20"/>
          <w:szCs w:val="20"/>
        </w:rPr>
        <w:t>costituito</w:t>
      </w:r>
      <w:r w:rsidRPr="003E1ACD">
        <w:rPr>
          <w:sz w:val="20"/>
          <w:szCs w:val="20"/>
        </w:rPr>
        <w:t>;</w:t>
      </w:r>
    </w:p>
    <w:p w14:paraId="5F8BB201" w14:textId="77777777" w:rsidR="003E1ACD" w:rsidRPr="00BB71DD" w:rsidRDefault="003E1ACD" w:rsidP="003E1ACD">
      <w:pPr>
        <w:pStyle w:val="Default"/>
        <w:numPr>
          <w:ilvl w:val="0"/>
          <w:numId w:val="9"/>
        </w:numPr>
        <w:jc w:val="both"/>
        <w:rPr>
          <w:rFonts w:asciiTheme="minorHAnsi" w:hAnsiTheme="minorHAnsi"/>
          <w:color w:val="auto"/>
          <w:sz w:val="20"/>
          <w:szCs w:val="20"/>
        </w:rPr>
      </w:pPr>
      <w:r w:rsidRPr="00BB71DD">
        <w:rPr>
          <w:sz w:val="20"/>
          <w:szCs w:val="20"/>
        </w:rPr>
        <w:t>Dal</w:t>
      </w:r>
      <w:r w:rsidRPr="003E1ACD">
        <w:rPr>
          <w:sz w:val="20"/>
          <w:szCs w:val="20"/>
        </w:rPr>
        <w:t xml:space="preserve"> legale rappresentante di ciascun operatore raggruppato, se trattasi di Raggruppamento temporaneo, Consorzio ordinario, GEIE </w:t>
      </w:r>
      <w:r w:rsidRPr="003E1ACD">
        <w:rPr>
          <w:bCs/>
          <w:sz w:val="20"/>
          <w:szCs w:val="20"/>
        </w:rPr>
        <w:t>costituendi</w:t>
      </w:r>
      <w:r w:rsidRPr="003E1ACD">
        <w:rPr>
          <w:sz w:val="20"/>
          <w:szCs w:val="20"/>
        </w:rPr>
        <w:t>;</w:t>
      </w:r>
      <w:r w:rsidRPr="00BB71DD">
        <w:rPr>
          <w:rFonts w:asciiTheme="minorHAnsi" w:hAnsiTheme="minorHAnsi"/>
          <w:color w:val="auto"/>
          <w:sz w:val="20"/>
          <w:szCs w:val="20"/>
        </w:rPr>
        <w:t xml:space="preserve"> </w:t>
      </w:r>
    </w:p>
    <w:p w14:paraId="0D38A70F" w14:textId="77777777" w:rsidR="003E1ACD" w:rsidRPr="00C400B6" w:rsidRDefault="00BB71DD" w:rsidP="003E1ACD">
      <w:pPr>
        <w:pStyle w:val="Default"/>
        <w:jc w:val="both"/>
        <w:rPr>
          <w:rFonts w:asciiTheme="minorHAnsi" w:hAnsiTheme="minorHAnsi"/>
          <w:b/>
          <w:color w:val="auto"/>
          <w:sz w:val="20"/>
          <w:szCs w:val="20"/>
        </w:rPr>
      </w:pPr>
      <w:r w:rsidRPr="00C400B6">
        <w:rPr>
          <w:rFonts w:asciiTheme="minorHAnsi" w:hAnsiTheme="minorHAnsi"/>
          <w:b/>
          <w:color w:val="auto"/>
          <w:sz w:val="20"/>
          <w:szCs w:val="20"/>
        </w:rPr>
        <w:t>SOTTOSCRITTA</w:t>
      </w:r>
    </w:p>
    <w:p w14:paraId="516DA3FE" w14:textId="77777777" w:rsidR="001F7E01" w:rsidRPr="001F7E01" w:rsidRDefault="003E1ACD" w:rsidP="00A91509">
      <w:pPr>
        <w:pStyle w:val="Default"/>
        <w:numPr>
          <w:ilvl w:val="0"/>
          <w:numId w:val="10"/>
        </w:numPr>
        <w:jc w:val="both"/>
        <w:rPr>
          <w:rFonts w:asciiTheme="minorHAnsi" w:hAnsiTheme="minorHAnsi"/>
          <w:color w:val="auto"/>
          <w:sz w:val="20"/>
          <w:szCs w:val="20"/>
        </w:rPr>
      </w:pPr>
      <w:r w:rsidRPr="001F7E01">
        <w:rPr>
          <w:rFonts w:asciiTheme="minorHAnsi" w:hAnsiTheme="minorHAnsi"/>
          <w:color w:val="auto"/>
          <w:sz w:val="20"/>
          <w:szCs w:val="20"/>
        </w:rPr>
        <w:t>Con firma digitale p</w:t>
      </w:r>
      <w:r w:rsidRPr="001F7E01">
        <w:rPr>
          <w:rFonts w:asciiTheme="minorHAnsi" w:hAnsiTheme="minorHAnsi"/>
          <w:bCs/>
          <w:color w:val="auto"/>
          <w:sz w:val="20"/>
          <w:szCs w:val="20"/>
        </w:rPr>
        <w:t xml:space="preserve">er gli operatori economici italiani </w:t>
      </w:r>
      <w:r w:rsidR="001F7E01" w:rsidRPr="001F7E01">
        <w:rPr>
          <w:rFonts w:asciiTheme="minorHAnsi" w:hAnsiTheme="minorHAnsi"/>
          <w:bCs/>
          <w:color w:val="auto"/>
          <w:sz w:val="20"/>
          <w:szCs w:val="20"/>
        </w:rPr>
        <w:t>o stranieri residenti in Italia</w:t>
      </w:r>
      <w:r w:rsidR="001F7E01">
        <w:rPr>
          <w:rFonts w:asciiTheme="minorHAnsi" w:hAnsiTheme="minorHAnsi"/>
          <w:bCs/>
          <w:color w:val="auto"/>
          <w:sz w:val="20"/>
          <w:szCs w:val="20"/>
        </w:rPr>
        <w:t>;</w:t>
      </w:r>
    </w:p>
    <w:p w14:paraId="7639344B" w14:textId="77777777" w:rsidR="003E1ACD" w:rsidRPr="001F7E01" w:rsidRDefault="001F7E01" w:rsidP="00A91509">
      <w:pPr>
        <w:pStyle w:val="Default"/>
        <w:numPr>
          <w:ilvl w:val="0"/>
          <w:numId w:val="10"/>
        </w:numPr>
        <w:jc w:val="both"/>
        <w:rPr>
          <w:rFonts w:asciiTheme="minorHAnsi" w:hAnsiTheme="minorHAnsi"/>
          <w:color w:val="auto"/>
          <w:sz w:val="20"/>
          <w:szCs w:val="20"/>
        </w:rPr>
      </w:pPr>
      <w:r>
        <w:rPr>
          <w:rFonts w:asciiTheme="minorHAnsi" w:hAnsiTheme="minorHAnsi"/>
          <w:bCs/>
          <w:color w:val="auto"/>
          <w:sz w:val="20"/>
          <w:szCs w:val="20"/>
        </w:rPr>
        <w:t>C</w:t>
      </w:r>
      <w:r w:rsidR="003E1ACD" w:rsidRPr="001F7E01">
        <w:rPr>
          <w:rFonts w:asciiTheme="minorHAnsi" w:hAnsiTheme="minorHAnsi"/>
          <w:color w:val="auto"/>
          <w:sz w:val="20"/>
          <w:szCs w:val="20"/>
        </w:rPr>
        <w:t>on firma autografa, corredata della fotocopia di un documento di identità in corso di validità del sottoscrittore, p</w:t>
      </w:r>
      <w:r w:rsidR="003E1ACD" w:rsidRPr="001F7E01">
        <w:rPr>
          <w:rFonts w:asciiTheme="minorHAnsi" w:hAnsiTheme="minorHAnsi"/>
          <w:bCs/>
          <w:color w:val="auto"/>
          <w:sz w:val="20"/>
          <w:szCs w:val="20"/>
        </w:rPr>
        <w:t>er gli operatori economici stranieri</w:t>
      </w:r>
      <w:r w:rsidR="003E1ACD" w:rsidRPr="001F7E01">
        <w:rPr>
          <w:rFonts w:asciiTheme="minorHAnsi" w:hAnsiTheme="minorHAnsi"/>
          <w:color w:val="auto"/>
          <w:sz w:val="20"/>
          <w:szCs w:val="20"/>
        </w:rPr>
        <w:t>.</w:t>
      </w:r>
    </w:p>
    <w:p w14:paraId="0B98061A" w14:textId="77777777" w:rsidR="00170038" w:rsidRDefault="00170038">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E11"/>
    <w:multiLevelType w:val="hybridMultilevel"/>
    <w:tmpl w:val="EE804C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6E1B8F"/>
    <w:multiLevelType w:val="hybridMultilevel"/>
    <w:tmpl w:val="D180C654"/>
    <w:lvl w:ilvl="0" w:tplc="B2E2F3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F87996"/>
    <w:multiLevelType w:val="hybridMultilevel"/>
    <w:tmpl w:val="A0CC4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C27C4"/>
    <w:multiLevelType w:val="hybridMultilevel"/>
    <w:tmpl w:val="F95CF928"/>
    <w:lvl w:ilvl="0" w:tplc="3A2862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8D4CA7"/>
    <w:multiLevelType w:val="hybridMultilevel"/>
    <w:tmpl w:val="57DC1A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8A85CAF"/>
    <w:multiLevelType w:val="hybridMultilevel"/>
    <w:tmpl w:val="A142C8CE"/>
    <w:lvl w:ilvl="0" w:tplc="306AC5B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BE56FD7"/>
    <w:multiLevelType w:val="hybridMultilevel"/>
    <w:tmpl w:val="CBE225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F4B6E72"/>
    <w:multiLevelType w:val="hybridMultilevel"/>
    <w:tmpl w:val="CB587C7E"/>
    <w:lvl w:ilvl="0" w:tplc="1E2CDD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AD6738"/>
    <w:multiLevelType w:val="hybridMultilevel"/>
    <w:tmpl w:val="1B063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EF2379"/>
    <w:multiLevelType w:val="hybridMultilevel"/>
    <w:tmpl w:val="0D024758"/>
    <w:lvl w:ilvl="0" w:tplc="1EECCD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5B3830"/>
    <w:multiLevelType w:val="hybridMultilevel"/>
    <w:tmpl w:val="A61AB890"/>
    <w:lvl w:ilvl="0" w:tplc="409AE8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1C76B2"/>
    <w:multiLevelType w:val="hybridMultilevel"/>
    <w:tmpl w:val="68505C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7"/>
  </w:num>
  <w:num w:numId="5">
    <w:abstractNumId w:val="3"/>
  </w:num>
  <w:num w:numId="6">
    <w:abstractNumId w:val="9"/>
  </w:num>
  <w:num w:numId="7">
    <w:abstractNumId w:val="11"/>
  </w:num>
  <w:num w:numId="8">
    <w:abstractNumId w:val="6"/>
  </w:num>
  <w:num w:numId="9">
    <w:abstractNumId w:val="5"/>
  </w:num>
  <w:num w:numId="10">
    <w:abstractNumId w:val="0"/>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avia Carnicelli">
    <w15:presenceInfo w15:providerId="AD" w15:userId="S::flavia.carnicelli@cmcc.it::154a37ff-23d9-42da-ba69-a0dd1fa86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22"/>
    <w:rsid w:val="000677B3"/>
    <w:rsid w:val="00082B23"/>
    <w:rsid w:val="000F4EB5"/>
    <w:rsid w:val="00133EE2"/>
    <w:rsid w:val="00153C03"/>
    <w:rsid w:val="00155794"/>
    <w:rsid w:val="00170038"/>
    <w:rsid w:val="00172FB7"/>
    <w:rsid w:val="001A4620"/>
    <w:rsid w:val="001B2A9B"/>
    <w:rsid w:val="001B38D0"/>
    <w:rsid w:val="001C32A6"/>
    <w:rsid w:val="001F7E01"/>
    <w:rsid w:val="0023130F"/>
    <w:rsid w:val="00255CDA"/>
    <w:rsid w:val="0026006F"/>
    <w:rsid w:val="00266211"/>
    <w:rsid w:val="0027240C"/>
    <w:rsid w:val="00291753"/>
    <w:rsid w:val="002A7BB4"/>
    <w:rsid w:val="00307B26"/>
    <w:rsid w:val="00331357"/>
    <w:rsid w:val="003407B3"/>
    <w:rsid w:val="00360645"/>
    <w:rsid w:val="003B13DD"/>
    <w:rsid w:val="003E1ACD"/>
    <w:rsid w:val="003E7590"/>
    <w:rsid w:val="0041017B"/>
    <w:rsid w:val="00422B95"/>
    <w:rsid w:val="00463202"/>
    <w:rsid w:val="004718C0"/>
    <w:rsid w:val="004C2B3D"/>
    <w:rsid w:val="004C7C24"/>
    <w:rsid w:val="004E60CE"/>
    <w:rsid w:val="00516DA4"/>
    <w:rsid w:val="00524906"/>
    <w:rsid w:val="00566665"/>
    <w:rsid w:val="00575444"/>
    <w:rsid w:val="005B7FE1"/>
    <w:rsid w:val="005F20BB"/>
    <w:rsid w:val="005F775F"/>
    <w:rsid w:val="00622186"/>
    <w:rsid w:val="00635510"/>
    <w:rsid w:val="00696449"/>
    <w:rsid w:val="006F2B66"/>
    <w:rsid w:val="0072549B"/>
    <w:rsid w:val="0072778C"/>
    <w:rsid w:val="007E5AA6"/>
    <w:rsid w:val="007F36AB"/>
    <w:rsid w:val="00842B7C"/>
    <w:rsid w:val="008754CF"/>
    <w:rsid w:val="00892475"/>
    <w:rsid w:val="008E3CC5"/>
    <w:rsid w:val="008E619B"/>
    <w:rsid w:val="00915E4A"/>
    <w:rsid w:val="009245B1"/>
    <w:rsid w:val="00950F47"/>
    <w:rsid w:val="00952787"/>
    <w:rsid w:val="00960BDE"/>
    <w:rsid w:val="00965CCA"/>
    <w:rsid w:val="00987123"/>
    <w:rsid w:val="00A30DD4"/>
    <w:rsid w:val="00A3678F"/>
    <w:rsid w:val="00A4675F"/>
    <w:rsid w:val="00A53737"/>
    <w:rsid w:val="00AE1917"/>
    <w:rsid w:val="00AE6086"/>
    <w:rsid w:val="00AF68AE"/>
    <w:rsid w:val="00B130CD"/>
    <w:rsid w:val="00B22951"/>
    <w:rsid w:val="00B27541"/>
    <w:rsid w:val="00B412B9"/>
    <w:rsid w:val="00BB1331"/>
    <w:rsid w:val="00BB4E10"/>
    <w:rsid w:val="00BB6822"/>
    <w:rsid w:val="00BB71DD"/>
    <w:rsid w:val="00BC3E78"/>
    <w:rsid w:val="00BD61D3"/>
    <w:rsid w:val="00BE2F8F"/>
    <w:rsid w:val="00BF0D60"/>
    <w:rsid w:val="00BF7838"/>
    <w:rsid w:val="00C227AC"/>
    <w:rsid w:val="00C31E2C"/>
    <w:rsid w:val="00C400B6"/>
    <w:rsid w:val="00C6213A"/>
    <w:rsid w:val="00C731E6"/>
    <w:rsid w:val="00C80F55"/>
    <w:rsid w:val="00C86132"/>
    <w:rsid w:val="00CD7AC6"/>
    <w:rsid w:val="00CE296D"/>
    <w:rsid w:val="00D304A6"/>
    <w:rsid w:val="00D4542B"/>
    <w:rsid w:val="00D64322"/>
    <w:rsid w:val="00D72F94"/>
    <w:rsid w:val="00D73D61"/>
    <w:rsid w:val="00D94B5A"/>
    <w:rsid w:val="00DC778D"/>
    <w:rsid w:val="00E21F15"/>
    <w:rsid w:val="00E2221C"/>
    <w:rsid w:val="00E714C4"/>
    <w:rsid w:val="00E81493"/>
    <w:rsid w:val="00E94D90"/>
    <w:rsid w:val="00E97772"/>
    <w:rsid w:val="00F1763C"/>
    <w:rsid w:val="00F74D0E"/>
    <w:rsid w:val="00FA10EA"/>
    <w:rsid w:val="00FA4D19"/>
    <w:rsid w:val="00FB24A1"/>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349F"/>
  <w15:docId w15:val="{90511881-FB9F-A54D-A64D-8B510411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
    <w:qFormat/>
    <w:rsid w:val="000F4EB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B6822"/>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semiHidden/>
    <w:unhideWhenUsed/>
    <w:rsid w:val="00E8149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493"/>
    <w:rPr>
      <w:sz w:val="20"/>
      <w:szCs w:val="20"/>
    </w:rPr>
  </w:style>
  <w:style w:type="character" w:styleId="Rimandonotaapidipagina">
    <w:name w:val="footnote reference"/>
    <w:basedOn w:val="Carpredefinitoparagrafo"/>
    <w:uiPriority w:val="99"/>
    <w:semiHidden/>
    <w:unhideWhenUsed/>
    <w:rsid w:val="00E81493"/>
    <w:rPr>
      <w:vertAlign w:val="superscript"/>
    </w:rPr>
  </w:style>
  <w:style w:type="paragraph" w:styleId="Paragrafoelenco">
    <w:name w:val="List Paragraph"/>
    <w:basedOn w:val="Normale"/>
    <w:uiPriority w:val="34"/>
    <w:qFormat/>
    <w:rsid w:val="0041017B"/>
    <w:pPr>
      <w:ind w:left="720"/>
      <w:contextualSpacing/>
    </w:pPr>
  </w:style>
  <w:style w:type="paragraph" w:customStyle="1" w:styleId="Framecontents">
    <w:name w:val="Frame contents"/>
    <w:basedOn w:val="Corpotesto"/>
    <w:rsid w:val="00BF0D60"/>
    <w:pPr>
      <w:suppressAutoHyphens/>
      <w:spacing w:after="0" w:line="240" w:lineRule="auto"/>
      <w:jc w:val="both"/>
    </w:pPr>
    <w:rPr>
      <w:rFonts w:ascii="Times New Roman" w:eastAsia="Times New Roman" w:hAnsi="Times New Roman" w:cs="Times New Roman"/>
      <w:iCs/>
      <w:sz w:val="24"/>
      <w:szCs w:val="20"/>
      <w:lang w:eastAsia="ar-SA"/>
    </w:rPr>
  </w:style>
  <w:style w:type="paragraph" w:styleId="Corpotesto">
    <w:name w:val="Body Text"/>
    <w:basedOn w:val="Normale"/>
    <w:link w:val="CorpotestoCarattere"/>
    <w:uiPriority w:val="99"/>
    <w:semiHidden/>
    <w:unhideWhenUsed/>
    <w:rsid w:val="00BF0D60"/>
    <w:pPr>
      <w:spacing w:after="120"/>
    </w:pPr>
  </w:style>
  <w:style w:type="character" w:customStyle="1" w:styleId="CorpotestoCarattere">
    <w:name w:val="Corpo testo Carattere"/>
    <w:basedOn w:val="Carpredefinitoparagrafo"/>
    <w:link w:val="Corpotesto"/>
    <w:uiPriority w:val="99"/>
    <w:semiHidden/>
    <w:rsid w:val="00BF0D60"/>
  </w:style>
  <w:style w:type="character" w:customStyle="1" w:styleId="Titolo5Carattere">
    <w:name w:val="Titolo 5 Carattere"/>
    <w:basedOn w:val="Carpredefinitoparagrafo"/>
    <w:link w:val="Titolo5"/>
    <w:uiPriority w:val="9"/>
    <w:rsid w:val="000F4EB5"/>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0F4EB5"/>
    <w:rPr>
      <w:b/>
      <w:bCs/>
    </w:rPr>
  </w:style>
  <w:style w:type="paragraph" w:styleId="Testofumetto">
    <w:name w:val="Balloon Text"/>
    <w:basedOn w:val="Normale"/>
    <w:link w:val="TestofumettoCarattere"/>
    <w:uiPriority w:val="99"/>
    <w:semiHidden/>
    <w:unhideWhenUsed/>
    <w:rsid w:val="007F36AB"/>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F36AB"/>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A30DD4"/>
    <w:rPr>
      <w:sz w:val="16"/>
      <w:szCs w:val="16"/>
    </w:rPr>
  </w:style>
  <w:style w:type="paragraph" w:styleId="Testocommento">
    <w:name w:val="annotation text"/>
    <w:basedOn w:val="Normale"/>
    <w:link w:val="TestocommentoCarattere"/>
    <w:uiPriority w:val="99"/>
    <w:semiHidden/>
    <w:unhideWhenUsed/>
    <w:rsid w:val="00A30D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30DD4"/>
    <w:rPr>
      <w:sz w:val="20"/>
      <w:szCs w:val="20"/>
    </w:rPr>
  </w:style>
  <w:style w:type="paragraph" w:styleId="Soggettocommento">
    <w:name w:val="annotation subject"/>
    <w:basedOn w:val="Testocommento"/>
    <w:next w:val="Testocommento"/>
    <w:link w:val="SoggettocommentoCarattere"/>
    <w:uiPriority w:val="99"/>
    <w:semiHidden/>
    <w:unhideWhenUsed/>
    <w:rsid w:val="00A30DD4"/>
    <w:rPr>
      <w:b/>
      <w:bCs/>
    </w:rPr>
  </w:style>
  <w:style w:type="character" w:customStyle="1" w:styleId="SoggettocommentoCarattere">
    <w:name w:val="Soggetto commento Carattere"/>
    <w:basedOn w:val="TestocommentoCarattere"/>
    <w:link w:val="Soggettocommento"/>
    <w:uiPriority w:val="99"/>
    <w:semiHidden/>
    <w:rsid w:val="00A30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97384">
      <w:bodyDiv w:val="1"/>
      <w:marLeft w:val="0"/>
      <w:marRight w:val="0"/>
      <w:marTop w:val="0"/>
      <w:marBottom w:val="0"/>
      <w:divBdr>
        <w:top w:val="none" w:sz="0" w:space="0" w:color="auto"/>
        <w:left w:val="none" w:sz="0" w:space="0" w:color="auto"/>
        <w:bottom w:val="none" w:sz="0" w:space="0" w:color="auto"/>
        <w:right w:val="none" w:sz="0" w:space="0" w:color="auto"/>
      </w:divBdr>
    </w:div>
    <w:div w:id="726758008">
      <w:bodyDiv w:val="1"/>
      <w:marLeft w:val="0"/>
      <w:marRight w:val="0"/>
      <w:marTop w:val="0"/>
      <w:marBottom w:val="0"/>
      <w:divBdr>
        <w:top w:val="none" w:sz="0" w:space="0" w:color="auto"/>
        <w:left w:val="none" w:sz="0" w:space="0" w:color="auto"/>
        <w:bottom w:val="none" w:sz="0" w:space="0" w:color="auto"/>
        <w:right w:val="none" w:sz="0" w:space="0" w:color="auto"/>
      </w:divBdr>
    </w:div>
    <w:div w:id="1120879759">
      <w:bodyDiv w:val="1"/>
      <w:marLeft w:val="0"/>
      <w:marRight w:val="0"/>
      <w:marTop w:val="0"/>
      <w:marBottom w:val="0"/>
      <w:divBdr>
        <w:top w:val="none" w:sz="0" w:space="0" w:color="auto"/>
        <w:left w:val="none" w:sz="0" w:space="0" w:color="auto"/>
        <w:bottom w:val="none" w:sz="0" w:space="0" w:color="auto"/>
        <w:right w:val="none" w:sz="0" w:space="0" w:color="auto"/>
      </w:divBdr>
    </w:div>
    <w:div w:id="20341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5560-FC84-46D9-8DEB-B9C15687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658</Words>
  <Characters>3756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imperatore</dc:creator>
  <cp:lastModifiedBy>Roberta Pinna</cp:lastModifiedBy>
  <cp:revision>6</cp:revision>
  <dcterms:created xsi:type="dcterms:W3CDTF">2020-10-07T08:30:00Z</dcterms:created>
  <dcterms:modified xsi:type="dcterms:W3CDTF">2020-10-12T07:17:00Z</dcterms:modified>
</cp:coreProperties>
</file>